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proofErr w:type="spellStart"/>
      <w:r w:rsidRPr="007B4589">
        <w:rPr>
          <w:b/>
          <w:sz w:val="22"/>
        </w:rPr>
        <w:t>IZVANUČIONIČKE</w:t>
      </w:r>
      <w:proofErr w:type="spellEnd"/>
      <w:r w:rsidRPr="007B4589">
        <w:rPr>
          <w:b/>
          <w:sz w:val="22"/>
        </w:rPr>
        <w:t xml:space="preserve">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113E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</w:t>
            </w:r>
            <w:proofErr w:type="spellStart"/>
            <w:r>
              <w:rPr>
                <w:b/>
                <w:sz w:val="18"/>
              </w:rPr>
              <w:t>2016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,,Vladimir Nazor"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Jozefinska</w:t>
            </w:r>
            <w:proofErr w:type="spellEnd"/>
            <w:r>
              <w:rPr>
                <w:b/>
                <w:sz w:val="22"/>
                <w:szCs w:val="22"/>
              </w:rPr>
              <w:t xml:space="preserve"> cesta </w:t>
            </w:r>
            <w:proofErr w:type="spellStart"/>
            <w:r>
              <w:rPr>
                <w:b/>
                <w:sz w:val="22"/>
                <w:szCs w:val="22"/>
              </w:rPr>
              <w:t>85</w:t>
            </w:r>
            <w:proofErr w:type="spellEnd"/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Duga Resa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47450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113E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113E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113E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113E4" w:rsidP="004C32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30</w:t>
            </w:r>
            <w:proofErr w:type="spellEnd"/>
            <w:r>
              <w:rPr>
                <w:sz w:val="22"/>
                <w:szCs w:val="22"/>
              </w:rPr>
              <w:t>.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113E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3. 6.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proofErr w:type="spellStart"/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113E4">
              <w:rPr>
                <w:rFonts w:eastAsia="Calibri"/>
                <w:sz w:val="22"/>
                <w:szCs w:val="22"/>
              </w:rPr>
              <w:t>16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113E4" w:rsidP="004C32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36</w:t>
            </w:r>
            <w:proofErr w:type="spellEnd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13E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113E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Duga Resa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C5F5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Tribalj</w:t>
            </w:r>
            <w:proofErr w:type="spellEnd"/>
            <w:r>
              <w:rPr>
                <w:rFonts w:ascii="Times New Roman" w:hAnsi="Times New Roman"/>
              </w:rPr>
              <w:t xml:space="preserve"> (posjet hidroelektrani)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C5F5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Selce, Hostel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5F57" w:rsidP="00EC5F5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C5F57" w:rsidRDefault="00EC5F5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C5F57" w:rsidRDefault="00EC5F5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D42FD8">
        <w:trPr>
          <w:trHeight w:val="113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42FD8">
        <w:trPr>
          <w:trHeight w:val="73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proofErr w:type="spellStart"/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</w:t>
            </w:r>
            <w:proofErr w:type="spellEnd"/>
            <w:r w:rsidRPr="003A277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</w:t>
            </w:r>
            <w:bookmarkStart w:id="0" w:name="_GoBack"/>
            <w:bookmarkEnd w:id="0"/>
            <w:r w:rsidRPr="003A2770">
              <w:rPr>
                <w:rFonts w:ascii="Times New Roman" w:hAnsi="Times New Roman"/>
                <w:i/>
              </w:rPr>
              <w:t>o s imenima svakog muzeja, nacionalnog parka ili parka prirode, dvorca, grada, radionice i sl. ili označiti s X  (za  e)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B4E23" w:rsidRDefault="00EC5F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Akvarij Crikvenica, Špilja </w:t>
            </w:r>
            <w:proofErr w:type="spellStart"/>
            <w:r w:rsidRPr="007B4E23">
              <w:rPr>
                <w:rFonts w:ascii="Times New Roman" w:hAnsi="Times New Roman"/>
              </w:rPr>
              <w:t>Biserujka</w:t>
            </w:r>
            <w:proofErr w:type="spellEnd"/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42FD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7B4E23" w:rsidRDefault="00A17B08" w:rsidP="004C3220">
            <w:pPr>
              <w:jc w:val="both"/>
              <w:rPr>
                <w:sz w:val="22"/>
                <w:szCs w:val="22"/>
              </w:rPr>
            </w:pPr>
            <w:r w:rsidRPr="007B4E23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C5F57" w:rsidRPr="007B4E23" w:rsidRDefault="00EC5F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Izlet brodom na Vrbnik, Prijevo</w:t>
            </w:r>
            <w:r w:rsidR="007B4E23">
              <w:rPr>
                <w:rFonts w:ascii="Times New Roman" w:hAnsi="Times New Roman"/>
              </w:rPr>
              <w:t xml:space="preserve">z brodom na Krk i posjet špilji, </w:t>
            </w:r>
            <w:proofErr w:type="spellStart"/>
            <w:r w:rsidRPr="007B4E23">
              <w:rPr>
                <w:rFonts w:ascii="Times New Roman" w:hAnsi="Times New Roman"/>
              </w:rPr>
              <w:t>Grižane</w:t>
            </w:r>
            <w:proofErr w:type="spellEnd"/>
            <w:r w:rsidRPr="007B4E23">
              <w:rPr>
                <w:rFonts w:ascii="Times New Roman" w:hAnsi="Times New Roman"/>
              </w:rPr>
              <w:t xml:space="preserve"> (posjet muzeju </w:t>
            </w:r>
            <w:proofErr w:type="spellStart"/>
            <w:r w:rsidRPr="007B4E23">
              <w:rPr>
                <w:rFonts w:ascii="Times New Roman" w:hAnsi="Times New Roman"/>
              </w:rPr>
              <w:t>Jurja</w:t>
            </w:r>
            <w:proofErr w:type="spellEnd"/>
            <w:r w:rsidRPr="007B4E23">
              <w:rPr>
                <w:rFonts w:ascii="Times New Roman" w:hAnsi="Times New Roman"/>
              </w:rPr>
              <w:t xml:space="preserve"> Julija Klovića</w:t>
            </w:r>
            <w:r w:rsidR="007B4E23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B4E23" w:rsidRDefault="00EC5F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Posjetit Senju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proofErr w:type="spellStart"/>
            <w:r w:rsidRPr="003A2770">
              <w:rPr>
                <w:rFonts w:eastAsia="Calibri"/>
                <w:b/>
                <w:sz w:val="22"/>
                <w:szCs w:val="22"/>
              </w:rPr>
              <w:t>11</w:t>
            </w:r>
            <w:proofErr w:type="spellEnd"/>
            <w:r w:rsidRPr="003A277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(za br. </w:t>
            </w:r>
            <w:proofErr w:type="spellStart"/>
            <w:r w:rsidRPr="003A2770">
              <w:rPr>
                <w:rFonts w:ascii="Times New Roman" w:hAnsi="Times New Roman"/>
                <w:i/>
              </w:rPr>
              <w:t>12</w:t>
            </w:r>
            <w:proofErr w:type="spellEnd"/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proofErr w:type="spellStart"/>
            <w:r w:rsidRPr="003A2770">
              <w:rPr>
                <w:rFonts w:ascii="Times New Roman" w:hAnsi="Times New Roman"/>
                <w:b/>
              </w:rPr>
              <w:t>12</w:t>
            </w:r>
            <w:proofErr w:type="spellEnd"/>
            <w:r w:rsidRPr="003A2770">
              <w:rPr>
                <w:rFonts w:ascii="Times New Roman" w:hAnsi="Times New Roman"/>
                <w:b/>
              </w:rPr>
              <w:t>.        Dostava ponuda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50F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25</w:t>
            </w:r>
            <w:proofErr w:type="spellEnd"/>
            <w:r>
              <w:rPr>
                <w:rFonts w:ascii="Times New Roman" w:hAnsi="Times New Roman"/>
              </w:rPr>
              <w:t xml:space="preserve">. 1. </w:t>
            </w:r>
            <w:proofErr w:type="spellStart"/>
            <w:r>
              <w:rPr>
                <w:rFonts w:ascii="Times New Roman" w:hAnsi="Times New Roman"/>
              </w:rPr>
              <w:t>2016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D42FD8">
        <w:trPr>
          <w:trHeight w:val="283"/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B4E2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28</w:t>
            </w:r>
            <w:proofErr w:type="spellEnd"/>
            <w:r>
              <w:rPr>
                <w:rFonts w:ascii="Times New Roman" w:hAnsi="Times New Roman"/>
              </w:rPr>
              <w:t xml:space="preserve">. 1. </w:t>
            </w:r>
            <w:proofErr w:type="spellStart"/>
            <w:r>
              <w:rPr>
                <w:rFonts w:ascii="Times New Roman" w:hAnsi="Times New Roman"/>
              </w:rPr>
              <w:t>2016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B4E2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12</w:t>
            </w:r>
            <w:proofErr w:type="spellEnd"/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</w:rPr>
              <w:t>30</w:t>
            </w:r>
            <w:proofErr w:type="spellEnd"/>
            <w:r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D42FD8" w:rsidRDefault="00A17B08" w:rsidP="00A17B08">
      <w:pPr>
        <w:rPr>
          <w:sz w:val="8"/>
        </w:rPr>
      </w:pPr>
    </w:p>
    <w:p w:rsidR="00A17B08" w:rsidRPr="00D42FD8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D42FD8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D42FD8" w:rsidRDefault="00A17B08" w:rsidP="00D42FD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42FD8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42FD8" w:rsidRDefault="00A17B08" w:rsidP="00D42FD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42FD8">
        <w:rPr>
          <w:rFonts w:ascii="Times New Roman" w:hAnsi="Times New Roman"/>
          <w:color w:val="00000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</w:t>
      </w:r>
      <w:proofErr w:type="spellStart"/>
      <w:r w:rsidRPr="00D42FD8">
        <w:rPr>
          <w:rFonts w:ascii="Times New Roman" w:hAnsi="Times New Roman"/>
          <w:color w:val="000000"/>
        </w:rPr>
        <w:t>izletu.dokaz</w:t>
      </w:r>
      <w:proofErr w:type="spellEnd"/>
      <w:r w:rsidRPr="00D42FD8">
        <w:rPr>
          <w:rFonts w:ascii="Times New Roman" w:hAnsi="Times New Roman"/>
          <w:color w:val="000000"/>
        </w:rPr>
        <w:t xml:space="preserve"> o </w:t>
      </w:r>
      <w:proofErr w:type="spellStart"/>
      <w:r w:rsidRPr="00D42FD8">
        <w:rPr>
          <w:rFonts w:ascii="Times New Roman" w:hAnsi="Times New Roman"/>
          <w:color w:val="000000"/>
        </w:rPr>
        <w:t>ou</w:t>
      </w:r>
      <w:proofErr w:type="spellEnd"/>
    </w:p>
    <w:p w:rsidR="004113E4" w:rsidRDefault="00D42FD8" w:rsidP="004113E4">
      <w:pPr>
        <w:pStyle w:val="Odlomakpopisa"/>
        <w:spacing w:after="0"/>
        <w:ind w:left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4113E4">
        <w:rPr>
          <w:rFonts w:ascii="Times New Roman" w:hAnsi="Times New Roman"/>
          <w:color w:val="000000"/>
        </w:rPr>
        <w:t>Mjesec dana prije realizacije  ugovora odabrani davatelj usluga dužan je dostaviti ili dati školi</w:t>
      </w:r>
    </w:p>
    <w:p w:rsidR="00D42FD8" w:rsidRDefault="004113E4" w:rsidP="004113E4">
      <w:pPr>
        <w:pStyle w:val="Odlomakpopisa"/>
        <w:spacing w:after="0"/>
        <w:ind w:left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na uvid:</w:t>
      </w:r>
    </w:p>
    <w:p w:rsidR="00D42FD8" w:rsidRDefault="00D42FD8" w:rsidP="00D42FD8">
      <w:pPr>
        <w:pStyle w:val="Odlomakpopisa"/>
        <w:spacing w:before="120" w:after="120"/>
        <w:ind w:left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   </w:t>
      </w:r>
      <w:r w:rsidR="00A17B08" w:rsidRPr="00D42FD8">
        <w:rPr>
          <w:rFonts w:ascii="Times New Roman" w:hAnsi="Times New Roman"/>
        </w:rPr>
        <w:t>Dokaz o osiguranju</w:t>
      </w:r>
      <w:r w:rsidR="00A17B08" w:rsidRPr="00D42FD8">
        <w:rPr>
          <w:rFonts w:ascii="Times New Roman" w:hAnsi="Times New Roman"/>
          <w:color w:val="000000"/>
        </w:rPr>
        <w:t xml:space="preserve"> jamčevine (za višednevnu ekskurziju ili višednevnu terensku nastavu).</w:t>
      </w:r>
    </w:p>
    <w:p w:rsidR="004113E4" w:rsidRPr="004113E4" w:rsidRDefault="00D42FD8" w:rsidP="004113E4">
      <w:pPr>
        <w:pStyle w:val="Odlomakpopisa"/>
        <w:spacing w:after="0"/>
        <w:ind w:left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b) </w:t>
      </w:r>
      <w:r w:rsidR="004113E4">
        <w:rPr>
          <w:rFonts w:ascii="Times New Roman" w:hAnsi="Times New Roman"/>
          <w:color w:val="000000"/>
        </w:rPr>
        <w:t xml:space="preserve"> </w:t>
      </w:r>
      <w:r w:rsidR="00A17B08" w:rsidRPr="004113E4">
        <w:rPr>
          <w:rFonts w:ascii="Times New Roman" w:hAnsi="Times New Roman"/>
          <w:color w:val="000000"/>
        </w:rPr>
        <w:t>O</w:t>
      </w:r>
      <w:r w:rsidR="00A17B08" w:rsidRPr="004113E4">
        <w:rPr>
          <w:rFonts w:ascii="Times New Roman" w:hAnsi="Times New Roman"/>
        </w:rPr>
        <w:t xml:space="preserve">siguranje od odgovornosti za štetu koju turistička agencija prouzroči neispunjenjem, </w:t>
      </w:r>
    </w:p>
    <w:p w:rsidR="004113E4" w:rsidRDefault="004113E4" w:rsidP="004113E4">
      <w:pPr>
        <w:pStyle w:val="Odlomakpopisa"/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4113E4">
        <w:rPr>
          <w:rFonts w:ascii="Times New Roman" w:hAnsi="Times New Roman"/>
        </w:rPr>
        <w:t xml:space="preserve">     </w:t>
      </w:r>
      <w:r w:rsidR="00A17B08" w:rsidRPr="004113E4">
        <w:rPr>
          <w:rFonts w:ascii="Times New Roman" w:hAnsi="Times New Roman"/>
        </w:rPr>
        <w:t xml:space="preserve">djelomičnim ispunjenjem ili neurednim ispunjenjem obveza iz paket-aranžmana (preslika </w:t>
      </w:r>
    </w:p>
    <w:p w:rsidR="00A17B08" w:rsidRPr="004113E4" w:rsidRDefault="004113E4" w:rsidP="004113E4">
      <w:pPr>
        <w:pStyle w:val="Odlomakpopisa"/>
        <w:spacing w:after="0"/>
        <w:ind w:left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</w:t>
      </w:r>
      <w:r w:rsidR="00A17B08" w:rsidRPr="004113E4">
        <w:rPr>
          <w:rFonts w:ascii="Times New Roman" w:hAnsi="Times New Roman"/>
        </w:rPr>
        <w:t>polica).</w:t>
      </w:r>
    </w:p>
    <w:p w:rsidR="00A17B08" w:rsidRPr="00D42FD8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42FD8">
        <w:rPr>
          <w:b/>
          <w:i/>
          <w:sz w:val="22"/>
          <w:szCs w:val="22"/>
        </w:rPr>
        <w:t>Napomena</w:t>
      </w:r>
      <w:r w:rsidRPr="00D42FD8">
        <w:rPr>
          <w:sz w:val="22"/>
          <w:szCs w:val="22"/>
        </w:rPr>
        <w:t>:</w:t>
      </w:r>
    </w:p>
    <w:p w:rsidR="00A17B08" w:rsidRPr="00D42FD8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42FD8">
        <w:rPr>
          <w:rFonts w:ascii="Times New Roman" w:hAnsi="Times New Roman"/>
        </w:rPr>
        <w:t>Pristigle ponude trebaju sadržavati i u cijenu uključivati:</w:t>
      </w:r>
    </w:p>
    <w:p w:rsidR="00A17B08" w:rsidRPr="00D42FD8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42FD8">
        <w:rPr>
          <w:sz w:val="22"/>
          <w:szCs w:val="22"/>
        </w:rPr>
        <w:t xml:space="preserve">        a) prijevoz sudionika isključivo prijevoznim sredstvima koji udovoljavaju propisima</w:t>
      </w:r>
    </w:p>
    <w:p w:rsidR="00A17B08" w:rsidRPr="00D42FD8" w:rsidRDefault="004113E4" w:rsidP="00A17B08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17B08" w:rsidRPr="00D42FD8">
        <w:rPr>
          <w:sz w:val="22"/>
          <w:szCs w:val="22"/>
        </w:rPr>
        <w:t xml:space="preserve"> b) osiguranje odgovornosti i jamčevine </w:t>
      </w:r>
    </w:p>
    <w:p w:rsidR="00A17B08" w:rsidRPr="00D42FD8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42FD8">
        <w:rPr>
          <w:rFonts w:ascii="Times New Roman" w:hAnsi="Times New Roman"/>
        </w:rPr>
        <w:t>Ponude trebaju biti :</w:t>
      </w:r>
    </w:p>
    <w:p w:rsidR="00A17B08" w:rsidRPr="00D42FD8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42FD8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42FD8" w:rsidRDefault="00A17B08" w:rsidP="00A17B08">
      <w:pPr>
        <w:pStyle w:val="Odlomakpopisa"/>
        <w:spacing w:before="120" w:after="120"/>
        <w:contextualSpacing w:val="0"/>
        <w:jc w:val="both"/>
      </w:pPr>
      <w:r w:rsidRPr="00D42FD8">
        <w:rPr>
          <w:rFonts w:ascii="Times New Roman" w:hAnsi="Times New Roman"/>
        </w:rPr>
        <w:lastRenderedPageBreak/>
        <w:t>b) razrađene po traženim točkama i s iskazanom ukupnom cijenom po učeniku.</w:t>
      </w:r>
    </w:p>
    <w:p w:rsidR="00A17B08" w:rsidRPr="00D42FD8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42FD8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42FD8">
        <w:t>.</w:t>
      </w:r>
    </w:p>
    <w:p w:rsidR="00A17B08" w:rsidRPr="00D42FD8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42FD8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D42FD8" w:rsidDel="006F7BB3" w:rsidRDefault="00A17B08" w:rsidP="00A17B08">
      <w:pPr>
        <w:spacing w:before="120" w:after="120"/>
        <w:jc w:val="both"/>
        <w:rPr>
          <w:del w:id="1" w:author="zcukelj" w:date="2015-07-30T09:49:00Z"/>
          <w:rFonts w:cs="Arial"/>
          <w:sz w:val="22"/>
          <w:szCs w:val="22"/>
        </w:rPr>
      </w:pPr>
      <w:r w:rsidRPr="00D42FD8">
        <w:rPr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</w:t>
      </w:r>
      <w:proofErr w:type="spellStart"/>
      <w:r w:rsidRPr="00D42FD8">
        <w:rPr>
          <w:sz w:val="22"/>
          <w:szCs w:val="22"/>
        </w:rPr>
        <w:t>10</w:t>
      </w:r>
      <w:proofErr w:type="spellEnd"/>
      <w:r w:rsidRPr="00D42FD8">
        <w:rPr>
          <w:sz w:val="22"/>
          <w:szCs w:val="22"/>
        </w:rPr>
        <w:t>. točke e) obrasca. U slučaju da isti iziskuje povećanje troškova po učeniku, potencijalni davatelj ih je dužan obrazložiti.</w:t>
      </w:r>
    </w:p>
    <w:p w:rsidR="00A17B08" w:rsidDel="00A17B08" w:rsidRDefault="00A17B08" w:rsidP="00D42FD8">
      <w:pPr>
        <w:rPr>
          <w:del w:id="2" w:author="zcukelj" w:date="2015-07-30T11:44:00Z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51" w:rsidRDefault="00BB4C51" w:rsidP="00D42FD8">
      <w:r>
        <w:separator/>
      </w:r>
    </w:p>
  </w:endnote>
  <w:endnote w:type="continuationSeparator" w:id="0">
    <w:p w:rsidR="00BB4C51" w:rsidRDefault="00BB4C51" w:rsidP="00D4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51" w:rsidRDefault="00BB4C51" w:rsidP="00D42FD8">
      <w:r>
        <w:separator/>
      </w:r>
    </w:p>
  </w:footnote>
  <w:footnote w:type="continuationSeparator" w:id="0">
    <w:p w:rsidR="00BB4C51" w:rsidRDefault="00BB4C51" w:rsidP="00D4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4050F6"/>
    <w:rsid w:val="004113E4"/>
    <w:rsid w:val="007B4E23"/>
    <w:rsid w:val="009E58AB"/>
    <w:rsid w:val="00A17B08"/>
    <w:rsid w:val="00BB4C51"/>
    <w:rsid w:val="00CD4729"/>
    <w:rsid w:val="00CF2985"/>
    <w:rsid w:val="00D42FD8"/>
    <w:rsid w:val="00EC5F5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42F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2F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42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2F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42F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2F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42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2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Marina</cp:lastModifiedBy>
  <cp:revision>3</cp:revision>
  <dcterms:created xsi:type="dcterms:W3CDTF">2015-08-06T08:10:00Z</dcterms:created>
  <dcterms:modified xsi:type="dcterms:W3CDTF">2016-01-11T16:59:00Z</dcterms:modified>
</cp:coreProperties>
</file>